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4A5DA" w14:textId="1FDF5CA1" w:rsidR="0012012D" w:rsidRPr="00FE60FB" w:rsidRDefault="0012012D" w:rsidP="0012012D">
      <w:pPr>
        <w:pStyle w:val="NormalnyWeb"/>
        <w:jc w:val="right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4877DA">
        <w:rPr>
          <w:rStyle w:val="Pogrubienie"/>
          <w:rFonts w:ascii="Calibri" w:hAnsi="Calibri" w:cs="Calibri"/>
          <w:sz w:val="20"/>
          <w:szCs w:val="20"/>
        </w:rPr>
        <w:t>5</w:t>
      </w:r>
      <w:r w:rsidR="0038175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BD2790">
        <w:rPr>
          <w:rStyle w:val="Pogrubienie"/>
          <w:rFonts w:ascii="Calibri" w:hAnsi="Calibri" w:cs="Calibri"/>
          <w:sz w:val="20"/>
          <w:szCs w:val="20"/>
        </w:rPr>
        <w:t>2</w:t>
      </w:r>
      <w:r w:rsidR="004877DA">
        <w:rPr>
          <w:rStyle w:val="Pogrubienie"/>
          <w:rFonts w:ascii="Calibri" w:hAnsi="Calibri" w:cs="Calibri"/>
          <w:sz w:val="20"/>
          <w:szCs w:val="20"/>
        </w:rPr>
        <w:t>5</w:t>
      </w:r>
      <w:r w:rsidR="001775B3">
        <w:rPr>
          <w:rStyle w:val="Pogrubienie"/>
          <w:rFonts w:ascii="Calibri" w:hAnsi="Calibri" w:cs="Calibri"/>
          <w:sz w:val="20"/>
          <w:szCs w:val="20"/>
        </w:rPr>
        <w:t>.202</w:t>
      </w:r>
      <w:r w:rsidR="00BD2790">
        <w:rPr>
          <w:rStyle w:val="Pogrubienie"/>
          <w:rFonts w:ascii="Calibri" w:hAnsi="Calibri" w:cs="Calibri"/>
          <w:sz w:val="20"/>
          <w:szCs w:val="20"/>
        </w:rPr>
        <w:t>4</w:t>
      </w:r>
    </w:p>
    <w:p w14:paraId="7A1B6699" w14:textId="77777777" w:rsidR="003A1317" w:rsidRPr="00FE60FB" w:rsidRDefault="0012012D" w:rsidP="003A1317">
      <w:pPr>
        <w:pStyle w:val="NormalnyWeb"/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ZOBOWIĄZANIE PODMIOTU TRZECIEGO</w:t>
      </w:r>
      <w:r w:rsidR="006218F6" w:rsidRPr="00FE60FB">
        <w:rPr>
          <w:rStyle w:val="Pogrubienie"/>
          <w:rFonts w:ascii="Calibri" w:hAnsi="Calibri" w:cs="Calibri"/>
          <w:sz w:val="20"/>
          <w:szCs w:val="20"/>
        </w:rPr>
        <w:t xml:space="preserve"> ORAZ OŚWIADCZENIE </w:t>
      </w:r>
    </w:p>
    <w:p w14:paraId="083BE396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(imię i nazwisko lub nazwa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7C96A976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(adres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3AF00802" w14:textId="77777777" w:rsidR="0012012D" w:rsidRPr="00FE60FB" w:rsidRDefault="003A1317" w:rsidP="00002625">
      <w:pPr>
        <w:pStyle w:val="NormalnyWeb"/>
        <w:ind w:left="709" w:hanging="709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NIP: </w:t>
      </w:r>
      <w:r w:rsidR="0012012D" w:rsidRPr="00FE60FB">
        <w:rPr>
          <w:rFonts w:ascii="Calibri" w:hAnsi="Calibri" w:cs="Calibri"/>
          <w:sz w:val="20"/>
          <w:szCs w:val="20"/>
        </w:rPr>
        <w:t>________________</w:t>
      </w:r>
      <w:r w:rsidRPr="00FE60FB">
        <w:rPr>
          <w:rFonts w:ascii="Calibri" w:hAnsi="Calibri" w:cs="Calibri"/>
          <w:sz w:val="20"/>
          <w:szCs w:val="20"/>
        </w:rPr>
        <w:t xml:space="preserve"> </w:t>
      </w:r>
      <w:r w:rsidR="0063408C" w:rsidRPr="00FE60FB">
        <w:rPr>
          <w:rFonts w:ascii="Calibri" w:hAnsi="Calibri" w:cs="Calibri"/>
          <w:sz w:val="20"/>
          <w:szCs w:val="20"/>
        </w:rPr>
        <w:t>PESEL</w:t>
      </w:r>
      <w:r w:rsidRPr="00FE60FB">
        <w:rPr>
          <w:rFonts w:ascii="Calibri" w:hAnsi="Calibri" w:cs="Calibri"/>
          <w:sz w:val="20"/>
          <w:szCs w:val="20"/>
        </w:rPr>
        <w:t xml:space="preserve">: </w:t>
      </w:r>
      <w:r w:rsidR="0012012D" w:rsidRPr="00FE60FB">
        <w:rPr>
          <w:rFonts w:ascii="Calibri" w:hAnsi="Calibri" w:cs="Calibri"/>
          <w:sz w:val="20"/>
          <w:szCs w:val="20"/>
        </w:rPr>
        <w:t>_____________</w:t>
      </w:r>
      <w:r w:rsidRPr="00FE60FB">
        <w:rPr>
          <w:rFonts w:ascii="Calibri" w:hAnsi="Calibri" w:cs="Calibri"/>
          <w:sz w:val="20"/>
          <w:szCs w:val="20"/>
        </w:rPr>
        <w:t>________</w:t>
      </w:r>
      <w:r w:rsidRPr="00FE60F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E60FB">
        <w:rPr>
          <w:rFonts w:ascii="Calibri" w:hAnsi="Calibri" w:cs="Calibri"/>
          <w:sz w:val="20"/>
          <w:szCs w:val="20"/>
        </w:rPr>
        <w:t xml:space="preserve">KRS: </w:t>
      </w:r>
      <w:r w:rsidR="0012012D" w:rsidRPr="00FE60FB">
        <w:rPr>
          <w:rFonts w:ascii="Calibri" w:hAnsi="Calibri" w:cs="Calibri"/>
          <w:sz w:val="20"/>
          <w:szCs w:val="20"/>
        </w:rPr>
        <w:t>____________</w:t>
      </w:r>
      <w:r w:rsidRPr="00FE60FB">
        <w:rPr>
          <w:rFonts w:ascii="Calibri" w:hAnsi="Calibri" w:cs="Calibri"/>
          <w:sz w:val="20"/>
          <w:szCs w:val="20"/>
        </w:rPr>
        <w:t>_____</w:t>
      </w:r>
      <w:r w:rsidR="0012012D" w:rsidRPr="00FE60FB">
        <w:rPr>
          <w:rFonts w:ascii="Calibri" w:hAnsi="Calibri" w:cs="Calibri"/>
          <w:sz w:val="20"/>
          <w:szCs w:val="20"/>
        </w:rPr>
        <w:t>______</w:t>
      </w:r>
    </w:p>
    <w:p w14:paraId="256FFD2F" w14:textId="77777777" w:rsidR="00584B14" w:rsidRPr="00FE60FB" w:rsidRDefault="0012012D" w:rsidP="006218F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Stosownie do art. </w:t>
      </w:r>
      <w:r w:rsidR="003A1317" w:rsidRPr="00FE60FB">
        <w:rPr>
          <w:rFonts w:ascii="Calibri" w:hAnsi="Calibri" w:cs="Calibri"/>
          <w:sz w:val="20"/>
          <w:szCs w:val="20"/>
        </w:rPr>
        <w:t>118</w:t>
      </w:r>
      <w:r w:rsidRPr="00FE60FB">
        <w:rPr>
          <w:rFonts w:ascii="Calibri" w:hAnsi="Calibri" w:cs="Calibri"/>
          <w:sz w:val="20"/>
          <w:szCs w:val="20"/>
        </w:rPr>
        <w:t xml:space="preserve"> ustawy </w:t>
      </w:r>
      <w:r w:rsidR="003A1317" w:rsidRPr="00FE60FB">
        <w:rPr>
          <w:rFonts w:ascii="Calibri" w:hAnsi="Calibri" w:cs="Calibri"/>
          <w:sz w:val="20"/>
          <w:szCs w:val="20"/>
        </w:rPr>
        <w:t>Pzp</w:t>
      </w:r>
      <w:r w:rsidRPr="00FE60FB">
        <w:rPr>
          <w:rFonts w:ascii="Calibri" w:hAnsi="Calibri" w:cs="Calibri"/>
          <w:sz w:val="20"/>
          <w:szCs w:val="20"/>
        </w:rPr>
        <w:t>, zobowiązuję się do oddania do dys</w:t>
      </w:r>
      <w:r w:rsidR="00584B14" w:rsidRPr="00FE60FB">
        <w:rPr>
          <w:rFonts w:ascii="Calibri" w:hAnsi="Calibri" w:cs="Calibri"/>
          <w:sz w:val="20"/>
          <w:szCs w:val="20"/>
        </w:rPr>
        <w:t>pozycji na rzecz wykonawcy tj.:</w:t>
      </w:r>
    </w:p>
    <w:p w14:paraId="5450C05A" w14:textId="77777777" w:rsidR="0057655A" w:rsidRPr="00FE60FB" w:rsidRDefault="0012012D" w:rsidP="0057655A">
      <w:pPr>
        <w:pStyle w:val="NormalnyWeb"/>
        <w:spacing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…………………………………………………………………………………………………...</w:t>
      </w:r>
    </w:p>
    <w:p w14:paraId="38F01317" w14:textId="77777777" w:rsidR="0012012D" w:rsidRPr="00FE60FB" w:rsidRDefault="0012012D" w:rsidP="0057655A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(nazwa i adres wykonawcy, któremu zostanie udostępniony potencjał)</w:t>
      </w:r>
    </w:p>
    <w:p w14:paraId="6D191D63" w14:textId="77777777" w:rsidR="00443F96" w:rsidRPr="00FE60FB" w:rsidRDefault="0012012D" w:rsidP="003A1317">
      <w:pPr>
        <w:pStyle w:val="NormalnyWeb"/>
        <w:spacing w:after="24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na potrzeby realizacji zamówienia: </w:t>
      </w:r>
      <w:bookmarkStart w:id="0" w:name="_Hlk56865393"/>
    </w:p>
    <w:bookmarkEnd w:id="0"/>
    <w:p w14:paraId="56F13D31" w14:textId="77777777" w:rsidR="004877DA" w:rsidRPr="004877DA" w:rsidRDefault="004877DA" w:rsidP="004877DA">
      <w:pPr>
        <w:jc w:val="center"/>
        <w:rPr>
          <w:rFonts w:ascii="Calibri" w:hAnsi="Calibri" w:cs="Calibri"/>
          <w:b/>
        </w:rPr>
      </w:pPr>
      <w:r w:rsidRPr="004877DA">
        <w:rPr>
          <w:rFonts w:ascii="Calibri" w:hAnsi="Calibri" w:cs="Calibri"/>
          <w:b/>
        </w:rPr>
        <w:t xml:space="preserve">Dostawa tablic rejestracyjnych oraz odbiór </w:t>
      </w:r>
      <w:r w:rsidRPr="004877DA">
        <w:rPr>
          <w:rFonts w:ascii="Calibri" w:hAnsi="Calibri" w:cs="Calibri"/>
          <w:b/>
        </w:rPr>
        <w:br/>
        <w:t>zużytych tablic przeznaczonych do złomowania</w:t>
      </w:r>
    </w:p>
    <w:p w14:paraId="6BAD4B05" w14:textId="77777777" w:rsidR="00627B03" w:rsidRDefault="00627B03" w:rsidP="001775B3">
      <w:pPr>
        <w:rPr>
          <w:rFonts w:ascii="Calibri" w:hAnsi="Calibri" w:cs="Calibri"/>
          <w:b/>
          <w:sz w:val="22"/>
          <w:szCs w:val="22"/>
        </w:rPr>
      </w:pPr>
    </w:p>
    <w:p w14:paraId="72240084" w14:textId="77777777" w:rsidR="0012012D" w:rsidRPr="001775B3" w:rsidRDefault="0012012D" w:rsidP="001775B3">
      <w:pPr>
        <w:rPr>
          <w:rFonts w:ascii="Calibri" w:hAnsi="Calibri" w:cs="Calibri"/>
          <w:b/>
        </w:rPr>
      </w:pPr>
      <w:r w:rsidRPr="00FE60FB">
        <w:rPr>
          <w:rFonts w:ascii="Calibri" w:hAnsi="Calibri" w:cs="Calibri"/>
          <w:b/>
          <w:iCs/>
          <w:sz w:val="20"/>
          <w:szCs w:val="20"/>
        </w:rPr>
        <w:t>niezbędnych zasobów w zakresie: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6"/>
      </w:tblGrid>
      <w:tr w:rsidR="0012012D" w:rsidRPr="00FE60FB" w14:paraId="029C9E90" w14:textId="77777777" w:rsidTr="001201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A34B1F9" w14:textId="77777777" w:rsidR="0012012D" w:rsidRPr="00FE60FB" w:rsidRDefault="001201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ZDOLNOŚCI 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TECHNICZNE LUB </w:t>
            </w: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ZAWODOW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E</w:t>
            </w:r>
          </w:p>
        </w:tc>
      </w:tr>
    </w:tbl>
    <w:p w14:paraId="4D7BAC84" w14:textId="77777777" w:rsidR="0012012D" w:rsidRPr="00FE60FB" w:rsidRDefault="0012012D" w:rsidP="0012012D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- zakres dostępnych wykonawcy zasobów:</w:t>
      </w:r>
    </w:p>
    <w:p w14:paraId="1C961242" w14:textId="77777777" w:rsidR="0057655A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57655A" w:rsidRPr="00FE60FB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44473156" w14:textId="77777777" w:rsidR="0012012D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 wpisać nazwę, przedmiot zrealizowanych zamówień, podczas których zdobyto doświadczenie, będące przedmiotem niniejszego zobowiązania</w:t>
      </w:r>
      <w:r w:rsidR="005715D7">
        <w:rPr>
          <w:rFonts w:ascii="Calibri" w:hAnsi="Calibri" w:cs="Calibri"/>
          <w:sz w:val="20"/>
          <w:szCs w:val="20"/>
          <w:lang w:val="pl-PL"/>
        </w:rPr>
        <w:t>, lub personel będący przedmiotem udostępnienia</w:t>
      </w:r>
      <w:r w:rsidRPr="00FE60FB">
        <w:rPr>
          <w:rFonts w:ascii="Calibri" w:hAnsi="Calibri" w:cs="Calibri"/>
          <w:sz w:val="20"/>
          <w:szCs w:val="20"/>
        </w:rPr>
        <w:t>)</w:t>
      </w:r>
    </w:p>
    <w:p w14:paraId="7A3C9564" w14:textId="77777777" w:rsidR="0012012D" w:rsidRPr="00FE60FB" w:rsidRDefault="0012012D" w:rsidP="0012012D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Style w:val="Pogrubienie"/>
          <w:rFonts w:ascii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14:paraId="013C25C7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B81EDED" w14:textId="77777777" w:rsidR="0057655A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(należy wpisać w jaki sposób </w:t>
      </w:r>
      <w:r w:rsidR="003A1317" w:rsidRPr="00FE60FB">
        <w:rPr>
          <w:rFonts w:ascii="Calibri" w:hAnsi="Calibri" w:cs="Calibri"/>
          <w:sz w:val="20"/>
          <w:szCs w:val="20"/>
        </w:rPr>
        <w:t xml:space="preserve">i przez jako okres zasób </w:t>
      </w:r>
      <w:r w:rsidRPr="00FE60FB">
        <w:rPr>
          <w:rFonts w:ascii="Calibri" w:hAnsi="Calibri" w:cs="Calibri"/>
          <w:sz w:val="20"/>
          <w:szCs w:val="20"/>
        </w:rPr>
        <w:t>podmiotu będzie wykorzystana podczas realizacji zamówienia)</w:t>
      </w:r>
    </w:p>
    <w:p w14:paraId="42918480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01917DA7" w14:textId="767B944B" w:rsidR="0012012D" w:rsidDel="008C7F48" w:rsidRDefault="0012012D" w:rsidP="0057655A">
      <w:pPr>
        <w:pStyle w:val="NormalnyWeb"/>
        <w:spacing w:before="0" w:beforeAutospacing="0" w:after="0" w:afterAutospacing="0"/>
        <w:jc w:val="both"/>
        <w:rPr>
          <w:del w:id="1" w:author="Ireneusz Żarłok" w:date="2024-08-20T14:29:00Z" w16du:dateUtc="2024-08-20T12:29:00Z"/>
          <w:rFonts w:ascii="Calibri" w:hAnsi="Calibri" w:cs="Calibri"/>
          <w:sz w:val="20"/>
          <w:szCs w:val="20"/>
        </w:rPr>
      </w:pPr>
    </w:p>
    <w:p w14:paraId="3607036D" w14:textId="77777777" w:rsidR="001027C3" w:rsidRDefault="001027C3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1F084CC2" w14:textId="77777777" w:rsidR="001027C3" w:rsidRPr="00FE60FB" w:rsidRDefault="001027C3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3CD9599C" w14:textId="77777777" w:rsidR="001027C3" w:rsidRPr="006F653F" w:rsidRDefault="001027C3" w:rsidP="001027C3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* </w:t>
      </w:r>
      <w:r w:rsidRPr="006F653F">
        <w:rPr>
          <w:rFonts w:ascii="Calibri" w:hAnsi="Calibri" w:cs="Calibri"/>
          <w:sz w:val="20"/>
          <w:szCs w:val="20"/>
        </w:rPr>
        <w:t xml:space="preserve">proszę wskazać  </w:t>
      </w:r>
    </w:p>
    <w:p w14:paraId="7A8AC13B" w14:textId="77777777" w:rsidR="0057655A" w:rsidRPr="00FE60FB" w:rsidRDefault="00EF3FD8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</w:t>
      </w:r>
    </w:p>
    <w:p w14:paraId="3823E56D" w14:textId="77777777" w:rsidR="003A1317" w:rsidRPr="00FE60FB" w:rsidRDefault="00360C79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 </w:t>
      </w:r>
      <w:r w:rsidR="0012012D" w:rsidRPr="00FE60FB">
        <w:rPr>
          <w:rFonts w:ascii="Calibri" w:hAnsi="Calibri" w:cs="Calibri"/>
          <w:sz w:val="20"/>
          <w:szCs w:val="20"/>
        </w:rPr>
        <w:t>(data i podpis podmiotu udostępniającego zasoby)</w:t>
      </w:r>
    </w:p>
    <w:p w14:paraId="54255D24" w14:textId="77777777" w:rsidR="003A1317" w:rsidRPr="00FE60FB" w:rsidRDefault="003A1317" w:rsidP="003A1317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br w:type="page"/>
      </w:r>
      <w:r w:rsidRPr="00FE60FB">
        <w:rPr>
          <w:rStyle w:val="Pogrubienie"/>
          <w:rFonts w:ascii="Calibri" w:hAnsi="Calibri" w:cs="Calibri"/>
          <w:sz w:val="20"/>
          <w:szCs w:val="20"/>
        </w:rPr>
        <w:lastRenderedPageBreak/>
        <w:t>OŚWIADCZENIE PODMIOTU UDOSTĘPNIAJĄCEGO ZASOBY</w:t>
      </w:r>
    </w:p>
    <w:p w14:paraId="3873000D" w14:textId="77777777" w:rsidR="003A1317" w:rsidRPr="00FE60FB" w:rsidRDefault="003A1317" w:rsidP="003A1317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składane na podstawie art. 125 ust. 5 ustawy Pzp</w:t>
      </w:r>
    </w:p>
    <w:p w14:paraId="2ED5C1A0" w14:textId="77777777" w:rsidR="003A1317" w:rsidRPr="00FE60FB" w:rsidRDefault="003A1317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  <w:u w:val="single"/>
        </w:rPr>
        <w:t>DOTYCZĄCE PRZESŁANEK WYKLUCZENIA Z POSTĘPOWANIA</w:t>
      </w:r>
    </w:p>
    <w:p w14:paraId="5971D4DD" w14:textId="77777777" w:rsidR="003A1317" w:rsidRPr="00FE60FB" w:rsidRDefault="003A1317" w:rsidP="003A1317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W związku z </w:t>
      </w:r>
      <w:r w:rsidR="006218F6" w:rsidRPr="00FE60FB">
        <w:rPr>
          <w:rFonts w:ascii="Calibri" w:hAnsi="Calibri" w:cs="Calibri"/>
          <w:sz w:val="20"/>
          <w:szCs w:val="20"/>
        </w:rPr>
        <w:t>udostępnieniem zasobów Wykonawcy ubiegającego</w:t>
      </w:r>
      <w:r w:rsidRPr="00FE60FB">
        <w:rPr>
          <w:rFonts w:ascii="Calibri" w:hAnsi="Calibri" w:cs="Calibri"/>
          <w:sz w:val="20"/>
          <w:szCs w:val="20"/>
        </w:rPr>
        <w:t xml:space="preserve"> się o udzielenie zamówienia publicznego:</w:t>
      </w:r>
    </w:p>
    <w:p w14:paraId="7F0015E5" w14:textId="77777777" w:rsidR="003A1317" w:rsidRPr="00FE60FB" w:rsidRDefault="003A1317" w:rsidP="003A1317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Oświadczam, że nie podlegam wykluczeniu z postępowania na podstawie art. 108 ust. 1 ustawy Pzp.</w:t>
      </w:r>
    </w:p>
    <w:p w14:paraId="4154FCCF" w14:textId="77777777" w:rsidR="003A1317" w:rsidRDefault="003A1317" w:rsidP="003A1317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Oświadczam, że nie podlegam wykluczeniu z postępowania na podstawie art. 109 ust. 1 pkt 4 ustawy Pzp.</w:t>
      </w:r>
    </w:p>
    <w:p w14:paraId="07D81987" w14:textId="00D9A22A" w:rsidR="004877DA" w:rsidRPr="004877DA" w:rsidRDefault="004877DA" w:rsidP="004877D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E65725">
        <w:rPr>
          <w:rFonts w:ascii="Calibri" w:hAnsi="Calibri" w:cs="Calibri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Calibri" w:hAnsi="Calibri" w:cs="Calibri"/>
          <w:sz w:val="20"/>
          <w:szCs w:val="20"/>
        </w:rPr>
        <w:t>4</w:t>
      </w:r>
      <w:r w:rsidRPr="00E65725">
        <w:rPr>
          <w:rFonts w:ascii="Calibri" w:hAnsi="Calibri" w:cs="Calibri"/>
          <w:sz w:val="20"/>
          <w:szCs w:val="20"/>
        </w:rPr>
        <w:t xml:space="preserve"> poz. </w:t>
      </w:r>
      <w:r>
        <w:rPr>
          <w:rFonts w:ascii="Calibri" w:hAnsi="Calibri" w:cs="Calibri"/>
          <w:sz w:val="20"/>
          <w:szCs w:val="20"/>
        </w:rPr>
        <w:t>507</w:t>
      </w:r>
      <w:r w:rsidRPr="00E65725"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3A1317" w:rsidRPr="00FE60FB" w14:paraId="3B482698" w14:textId="77777777" w:rsidTr="00993671">
        <w:trPr>
          <w:tblCellSpacing w:w="0" w:type="dxa"/>
        </w:trPr>
        <w:tc>
          <w:tcPr>
            <w:tcW w:w="1521" w:type="pct"/>
          </w:tcPr>
          <w:p w14:paraId="74736C89" w14:textId="77777777" w:rsidR="003A1317" w:rsidRPr="00FE60FB" w:rsidRDefault="003A1317" w:rsidP="009936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</w:tcPr>
          <w:p w14:paraId="0B17ADB9" w14:textId="77777777" w:rsidR="003A1317" w:rsidRPr="00FE60FB" w:rsidRDefault="003A1317" w:rsidP="009936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49" w:type="pct"/>
          </w:tcPr>
          <w:p w14:paraId="26703FB1" w14:textId="77777777" w:rsidR="003A1317" w:rsidRPr="00FE60FB" w:rsidRDefault="003A1317" w:rsidP="009936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59FD5F06" w14:textId="77777777" w:rsidR="00EF3FD8" w:rsidRPr="00FE60FB" w:rsidRDefault="00EF3FD8" w:rsidP="003A1317">
      <w:pPr>
        <w:pStyle w:val="NormalnyWeb"/>
        <w:ind w:left="5664"/>
        <w:rPr>
          <w:rFonts w:ascii="Calibri" w:hAnsi="Calibri" w:cs="Calibri"/>
          <w:sz w:val="20"/>
          <w:szCs w:val="20"/>
        </w:rPr>
      </w:pPr>
    </w:p>
    <w:p w14:paraId="68333FCB" w14:textId="77777777" w:rsidR="003A1317" w:rsidRPr="00FE60FB" w:rsidRDefault="003A1317" w:rsidP="003A1317">
      <w:pPr>
        <w:pStyle w:val="NormalnyWeb"/>
        <w:ind w:left="5664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11234E0D" w14:textId="77777777" w:rsidR="003A1317" w:rsidRPr="00FE60FB" w:rsidRDefault="003A1317" w:rsidP="003A1317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OŚWIADCZENIE </w:t>
      </w:r>
      <w:r w:rsidR="00EF3FD8" w:rsidRPr="00FE60FB">
        <w:rPr>
          <w:rStyle w:val="Pogrubienie"/>
          <w:rFonts w:ascii="Calibri" w:hAnsi="Calibri" w:cs="Calibri"/>
          <w:sz w:val="20"/>
          <w:szCs w:val="20"/>
        </w:rPr>
        <w:t>PODMIOTU UDOSTĘPNIAJĄCEGO ZASOBY</w:t>
      </w:r>
    </w:p>
    <w:p w14:paraId="12761381" w14:textId="77777777" w:rsidR="003A1317" w:rsidRPr="00FE60FB" w:rsidRDefault="003A1317" w:rsidP="003A1317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składane na podstawie art. 125 ust. </w:t>
      </w:r>
      <w:r w:rsidR="00EF3FD8" w:rsidRPr="00FE60FB">
        <w:rPr>
          <w:rStyle w:val="Pogrubienie"/>
          <w:rFonts w:ascii="Calibri" w:hAnsi="Calibri" w:cs="Calibri"/>
          <w:sz w:val="20"/>
          <w:szCs w:val="20"/>
        </w:rPr>
        <w:t>5</w:t>
      </w:r>
      <w:r w:rsidRPr="00FE60FB">
        <w:rPr>
          <w:rStyle w:val="Pogrubienie"/>
          <w:rFonts w:ascii="Calibri" w:hAnsi="Calibri" w:cs="Calibri"/>
          <w:sz w:val="20"/>
          <w:szCs w:val="20"/>
        </w:rPr>
        <w:t xml:space="preserve"> ustawą Pzp, </w:t>
      </w:r>
    </w:p>
    <w:p w14:paraId="56D6F9FA" w14:textId="77777777" w:rsidR="003A1317" w:rsidRPr="00FE60FB" w:rsidRDefault="003A1317" w:rsidP="003A1317">
      <w:pPr>
        <w:jc w:val="center"/>
        <w:rPr>
          <w:rStyle w:val="Pogrubienie"/>
          <w:rFonts w:ascii="Calibri" w:hAnsi="Calibri" w:cs="Calibri"/>
          <w:sz w:val="20"/>
          <w:szCs w:val="20"/>
          <w:u w:val="single"/>
        </w:rPr>
      </w:pPr>
    </w:p>
    <w:p w14:paraId="1040DBEB" w14:textId="77777777" w:rsidR="003A1317" w:rsidRPr="00FE60FB" w:rsidRDefault="003A1317" w:rsidP="003A1317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  <w:u w:val="single"/>
        </w:rPr>
        <w:t>DOTYCZĄCE SPEŁNIANIA WARUNKÓW UDZIAŁU W POSTĘPOWANIU</w:t>
      </w:r>
    </w:p>
    <w:p w14:paraId="23416FA9" w14:textId="77777777" w:rsidR="003A1317" w:rsidRPr="00FE60FB" w:rsidRDefault="003A1317" w:rsidP="003A1317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20655D18" w14:textId="77777777" w:rsidR="00EF3FD8" w:rsidRPr="00FE60FB" w:rsidRDefault="00EF3FD8" w:rsidP="00EF3FD8">
      <w:pPr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W związku z udostępnieniem zasobów Wykonawcy ubiegającego się o udzielenie zamówienia publicznego o</w:t>
      </w:r>
      <w:r w:rsidR="003A1317" w:rsidRPr="00FE60FB">
        <w:rPr>
          <w:rFonts w:ascii="Calibri" w:hAnsi="Calibri" w:cs="Calibri"/>
          <w:sz w:val="20"/>
          <w:szCs w:val="20"/>
        </w:rPr>
        <w:t xml:space="preserve">świadczam, że spełniam warunki udziału w postępowaniu określone przez zamawiającego w rozdz. 8 </w:t>
      </w:r>
      <w:r w:rsidRPr="00FE60FB">
        <w:rPr>
          <w:rFonts w:ascii="Calibri" w:hAnsi="Calibri" w:cs="Calibri"/>
          <w:sz w:val="20"/>
          <w:szCs w:val="20"/>
        </w:rPr>
        <w:t xml:space="preserve">dotyczące </w:t>
      </w:r>
    </w:p>
    <w:p w14:paraId="6BB12C1F" w14:textId="77777777" w:rsidR="00EF3FD8" w:rsidRPr="00FE60FB" w:rsidRDefault="00EF3FD8" w:rsidP="00EF3FD8">
      <w:pPr>
        <w:rPr>
          <w:rFonts w:ascii="Calibri" w:hAnsi="Calibri" w:cs="Calibri"/>
          <w:sz w:val="20"/>
          <w:szCs w:val="20"/>
        </w:rPr>
      </w:pPr>
    </w:p>
    <w:p w14:paraId="06F68944" w14:textId="77777777" w:rsidR="00EF3FD8" w:rsidRPr="00FE60FB" w:rsidRDefault="00EF3FD8" w:rsidP="00EF3FD8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________________________________________________________________________________</w:t>
      </w:r>
    </w:p>
    <w:p w14:paraId="3AFCADAD" w14:textId="77777777" w:rsidR="00EF3FD8" w:rsidRPr="00FE60FB" w:rsidRDefault="00EF3FD8" w:rsidP="00EF3FD8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(wskazać warunki, na które powołuje się Wykonawca za pośrednictwem podmiotu udostępniającego zasoby)</w:t>
      </w:r>
    </w:p>
    <w:p w14:paraId="0A9F93A0" w14:textId="77777777" w:rsidR="003A1317" w:rsidRPr="00FE60FB" w:rsidRDefault="003A1317" w:rsidP="003A1317">
      <w:pPr>
        <w:rPr>
          <w:rFonts w:ascii="Calibri" w:hAnsi="Calibri" w:cs="Calibri"/>
          <w:i/>
          <w:iCs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26EF296F" w14:textId="77777777" w:rsidR="003A1317" w:rsidRPr="00FE60FB" w:rsidRDefault="003A1317" w:rsidP="003A1317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3A1317" w:rsidRPr="00FE60FB" w14:paraId="1DB7F702" w14:textId="77777777" w:rsidTr="00993671">
        <w:trPr>
          <w:tblCellSpacing w:w="0" w:type="dxa"/>
        </w:trPr>
        <w:tc>
          <w:tcPr>
            <w:tcW w:w="1650" w:type="pct"/>
          </w:tcPr>
          <w:p w14:paraId="401545AA" w14:textId="77777777" w:rsidR="003A1317" w:rsidRPr="00FE60FB" w:rsidRDefault="003A1317" w:rsidP="009936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0B1E6965" w14:textId="77777777" w:rsidR="003A1317" w:rsidRPr="00FE60FB" w:rsidRDefault="003A1317" w:rsidP="009936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28BE0AFB" w14:textId="77777777" w:rsidR="003A1317" w:rsidRPr="00FE60FB" w:rsidRDefault="003A1317" w:rsidP="009936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358BC791" w14:textId="77777777" w:rsidR="0012012D" w:rsidRPr="00FE60FB" w:rsidRDefault="0012012D" w:rsidP="0012012D">
      <w:pPr>
        <w:pStyle w:val="NormalnyWeb"/>
        <w:jc w:val="right"/>
        <w:rPr>
          <w:rFonts w:ascii="Calibri" w:hAnsi="Calibri" w:cs="Calibri"/>
          <w:sz w:val="20"/>
          <w:szCs w:val="20"/>
        </w:rPr>
      </w:pPr>
    </w:p>
    <w:sectPr w:rsidR="0012012D" w:rsidRPr="00FE60FB" w:rsidSect="00CA726E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2126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reneusz Żarłok">
    <w15:presenceInfo w15:providerId="AD" w15:userId="S::izarlok@comestor.pl::a35c38c5-5cc9-4955-b69e-353c326c7a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2D"/>
    <w:rsid w:val="00002625"/>
    <w:rsid w:val="0003463B"/>
    <w:rsid w:val="00096087"/>
    <w:rsid w:val="001027C3"/>
    <w:rsid w:val="0012012D"/>
    <w:rsid w:val="001775B3"/>
    <w:rsid w:val="001A77BD"/>
    <w:rsid w:val="002D2F37"/>
    <w:rsid w:val="00360C79"/>
    <w:rsid w:val="00381751"/>
    <w:rsid w:val="003A1317"/>
    <w:rsid w:val="00443F96"/>
    <w:rsid w:val="00444A97"/>
    <w:rsid w:val="00445648"/>
    <w:rsid w:val="004877DA"/>
    <w:rsid w:val="005514A4"/>
    <w:rsid w:val="005715D7"/>
    <w:rsid w:val="0057655A"/>
    <w:rsid w:val="00584B14"/>
    <w:rsid w:val="005F6B4A"/>
    <w:rsid w:val="00602F04"/>
    <w:rsid w:val="0060755E"/>
    <w:rsid w:val="006218F6"/>
    <w:rsid w:val="00627B03"/>
    <w:rsid w:val="0063408C"/>
    <w:rsid w:val="006E214C"/>
    <w:rsid w:val="006F2907"/>
    <w:rsid w:val="00736EC5"/>
    <w:rsid w:val="00867770"/>
    <w:rsid w:val="00874957"/>
    <w:rsid w:val="008B640B"/>
    <w:rsid w:val="008C7F48"/>
    <w:rsid w:val="0090718B"/>
    <w:rsid w:val="00944C26"/>
    <w:rsid w:val="00993671"/>
    <w:rsid w:val="009B7390"/>
    <w:rsid w:val="00A00FE3"/>
    <w:rsid w:val="00A63B63"/>
    <w:rsid w:val="00A96F18"/>
    <w:rsid w:val="00AB7CAB"/>
    <w:rsid w:val="00AF6E0E"/>
    <w:rsid w:val="00B10CEB"/>
    <w:rsid w:val="00B6782F"/>
    <w:rsid w:val="00B947CB"/>
    <w:rsid w:val="00BB425E"/>
    <w:rsid w:val="00BD2790"/>
    <w:rsid w:val="00C55915"/>
    <w:rsid w:val="00CA726E"/>
    <w:rsid w:val="00D7490E"/>
    <w:rsid w:val="00DC13D9"/>
    <w:rsid w:val="00DD2A11"/>
    <w:rsid w:val="00DE20DE"/>
    <w:rsid w:val="00ED0ED0"/>
    <w:rsid w:val="00ED7A14"/>
    <w:rsid w:val="00EF3FD8"/>
    <w:rsid w:val="00F466B7"/>
    <w:rsid w:val="00FC5397"/>
    <w:rsid w:val="00FE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43512"/>
  <w15:chartTrackingRefBased/>
  <w15:docId w15:val="{49217630-E4C5-45B8-AE72-3822284C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rsid w:val="0012012D"/>
    <w:pPr>
      <w:spacing w:before="100" w:beforeAutospacing="1" w:after="100" w:afterAutospacing="1"/>
    </w:pPr>
    <w:rPr>
      <w:lang w:val="x-none" w:eastAsia="x-none"/>
    </w:rPr>
  </w:style>
  <w:style w:type="character" w:styleId="Pogrubienie">
    <w:name w:val="Strong"/>
    <w:qFormat/>
    <w:rsid w:val="0012012D"/>
    <w:rPr>
      <w:b/>
      <w:bCs/>
    </w:rPr>
  </w:style>
  <w:style w:type="paragraph" w:styleId="Tekstdymka">
    <w:name w:val="Balloon Text"/>
    <w:basedOn w:val="Normalny"/>
    <w:link w:val="TekstdymkaZnak"/>
    <w:rsid w:val="0090718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0718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466B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66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66B7"/>
  </w:style>
  <w:style w:type="paragraph" w:styleId="Tematkomentarza">
    <w:name w:val="annotation subject"/>
    <w:basedOn w:val="Tekstkomentarza"/>
    <w:next w:val="Tekstkomentarza"/>
    <w:link w:val="TematkomentarzaZnak"/>
    <w:rsid w:val="00F466B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466B7"/>
    <w:rPr>
      <w:b/>
      <w:bCs/>
    </w:rPr>
  </w:style>
  <w:style w:type="character" w:styleId="Uwydatnienie">
    <w:name w:val="Emphasis"/>
    <w:qFormat/>
    <w:rsid w:val="003A1317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1775B3"/>
    <w:rPr>
      <w:sz w:val="24"/>
      <w:szCs w:val="24"/>
    </w:rPr>
  </w:style>
  <w:style w:type="paragraph" w:customStyle="1" w:styleId="Textbody">
    <w:name w:val="Text body"/>
    <w:basedOn w:val="Normalny"/>
    <w:rsid w:val="001027C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Poprawka">
    <w:name w:val="Revision"/>
    <w:hidden/>
    <w:uiPriority w:val="99"/>
    <w:semiHidden/>
    <w:rsid w:val="008C7F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2648</Characters>
  <Application>Microsoft Office Word</Application>
  <DocSecurity>4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UM Gliwice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or37</dc:creator>
  <cp:keywords/>
  <cp:lastModifiedBy>Joanna Piktas</cp:lastModifiedBy>
  <cp:revision>2</cp:revision>
  <cp:lastPrinted>2021-02-18T09:38:00Z</cp:lastPrinted>
  <dcterms:created xsi:type="dcterms:W3CDTF">2024-08-21T09:07:00Z</dcterms:created>
  <dcterms:modified xsi:type="dcterms:W3CDTF">2024-08-21T09:07:00Z</dcterms:modified>
</cp:coreProperties>
</file>